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27" w:rsidRPr="009541E3" w:rsidRDefault="00954727" w:rsidP="00954727">
      <w:pPr>
        <w:jc w:val="center"/>
        <w:rPr>
          <w:rFonts w:asciiTheme="minorHAnsi" w:hAnsiTheme="minorHAnsi"/>
          <w:b/>
          <w:sz w:val="28"/>
          <w:szCs w:val="28"/>
        </w:rPr>
      </w:pPr>
      <w:r w:rsidRPr="009541E3">
        <w:rPr>
          <w:rFonts w:asciiTheme="minorHAnsi" w:hAnsiTheme="minorHAnsi"/>
          <w:b/>
          <w:sz w:val="28"/>
          <w:szCs w:val="28"/>
        </w:rPr>
        <w:t>Casual Payment Center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954727" w:rsidRPr="009541E3" w:rsidRDefault="00954727" w:rsidP="00954727">
      <w:pPr>
        <w:jc w:val="center"/>
        <w:rPr>
          <w:rFonts w:asciiTheme="minorHAnsi" w:hAnsiTheme="minorHAnsi"/>
          <w:sz w:val="28"/>
          <w:szCs w:val="28"/>
        </w:rPr>
      </w:pPr>
      <w:r w:rsidRPr="009541E3">
        <w:rPr>
          <w:rFonts w:asciiTheme="minorHAnsi" w:hAnsiTheme="minorHAnsi"/>
          <w:sz w:val="28"/>
          <w:szCs w:val="28"/>
        </w:rPr>
        <w:t>A Service First Organization</w:t>
      </w:r>
    </w:p>
    <w:p w:rsidR="00185EBF" w:rsidRPr="00A01C0B" w:rsidRDefault="00F730BA" w:rsidP="00185EBF">
      <w:pPr>
        <w:jc w:val="center"/>
        <w:rPr>
          <w:rFonts w:asciiTheme="minorHAnsi" w:hAnsiTheme="minorHAnsi"/>
          <w:b/>
          <w:sz w:val="28"/>
          <w:szCs w:val="28"/>
        </w:rPr>
      </w:pPr>
      <w:r w:rsidRPr="00A01C0B">
        <w:rPr>
          <w:rFonts w:asciiTheme="minorHAnsi" w:hAnsiTheme="minorHAnsi"/>
          <w:b/>
          <w:sz w:val="28"/>
          <w:szCs w:val="28"/>
        </w:rPr>
        <w:t xml:space="preserve">Casual </w:t>
      </w:r>
      <w:r w:rsidR="00185EBF" w:rsidRPr="00A01C0B">
        <w:rPr>
          <w:rFonts w:asciiTheme="minorHAnsi" w:hAnsiTheme="minorHAnsi"/>
          <w:b/>
          <w:sz w:val="28"/>
          <w:szCs w:val="28"/>
        </w:rPr>
        <w:t>Payment Process</w:t>
      </w:r>
    </w:p>
    <w:p w:rsidR="00185EBF" w:rsidRDefault="00185EBF" w:rsidP="00185E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185EBF">
        <w:tc>
          <w:tcPr>
            <w:tcW w:w="11016" w:type="dxa"/>
            <w:tcBorders>
              <w:top w:val="nil"/>
            </w:tcBorders>
          </w:tcPr>
          <w:p w:rsidR="00185EBF" w:rsidRDefault="00185EBF" w:rsidP="00185EBF">
            <w:pPr>
              <w:pStyle w:val="Heading1"/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rPr>
                <w:rFonts w:ascii="Times New Roman" w:hAnsi="Times New Roman"/>
                <w:b/>
                <w:bCs/>
                <w:caps/>
                <w:u w:val="none"/>
              </w:rPr>
            </w:pPr>
            <w:r>
              <w:rPr>
                <w:rFonts w:ascii="Times New Roman" w:hAnsi="Times New Roman"/>
                <w:b/>
                <w:bCs/>
                <w:caps/>
                <w:u w:val="none"/>
              </w:rPr>
              <w:t xml:space="preserve">Hiring Official </w:t>
            </w:r>
          </w:p>
        </w:tc>
      </w:tr>
    </w:tbl>
    <w:p w:rsidR="00185EBF" w:rsidRPr="000948AA" w:rsidRDefault="00185EBF" w:rsidP="000948A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948AA">
        <w:rPr>
          <w:rFonts w:asciiTheme="minorHAnsi" w:hAnsiTheme="minorHAnsi"/>
        </w:rPr>
        <w:t xml:space="preserve">The Casual Payment Center will use the W-4 address for the </w:t>
      </w:r>
      <w:r w:rsidR="00A01C0B" w:rsidRPr="000948AA">
        <w:rPr>
          <w:rFonts w:asciiTheme="minorHAnsi" w:hAnsiTheme="minorHAnsi"/>
        </w:rPr>
        <w:t xml:space="preserve">payment and correspondence </w:t>
      </w:r>
      <w:r w:rsidRPr="000948AA">
        <w:rPr>
          <w:rFonts w:asciiTheme="minorHAnsi" w:hAnsiTheme="minorHAnsi"/>
        </w:rPr>
        <w:t>address</w:t>
      </w:r>
      <w:r w:rsidR="00B12363" w:rsidRPr="000948AA">
        <w:rPr>
          <w:rFonts w:asciiTheme="minorHAnsi" w:hAnsiTheme="minorHAnsi"/>
        </w:rPr>
        <w:t xml:space="preserve">.  Please make sure the name and SSN that you verify for the I-9 is the same information on </w:t>
      </w:r>
      <w:r w:rsidR="00954727">
        <w:rPr>
          <w:rFonts w:asciiTheme="minorHAnsi" w:hAnsiTheme="minorHAnsi"/>
        </w:rPr>
        <w:t>all forms</w:t>
      </w:r>
      <w:r w:rsidR="00B12363" w:rsidRPr="000948AA">
        <w:rPr>
          <w:rFonts w:asciiTheme="minorHAnsi" w:hAnsiTheme="minorHAnsi"/>
        </w:rPr>
        <w:t>.  All names and SSN’s are verified by the S</w:t>
      </w:r>
      <w:r w:rsidR="00B72234" w:rsidRPr="000948AA">
        <w:rPr>
          <w:rFonts w:asciiTheme="minorHAnsi" w:hAnsiTheme="minorHAnsi"/>
        </w:rPr>
        <w:t xml:space="preserve">ocial </w:t>
      </w:r>
      <w:r w:rsidR="00B12363" w:rsidRPr="000948AA">
        <w:rPr>
          <w:rFonts w:asciiTheme="minorHAnsi" w:hAnsiTheme="minorHAnsi"/>
        </w:rPr>
        <w:t>S</w:t>
      </w:r>
      <w:r w:rsidR="00B72234" w:rsidRPr="000948AA">
        <w:rPr>
          <w:rFonts w:asciiTheme="minorHAnsi" w:hAnsiTheme="minorHAnsi"/>
        </w:rPr>
        <w:t>ecurity Administration</w:t>
      </w:r>
      <w:r w:rsidR="00B12363" w:rsidRPr="000948AA">
        <w:rPr>
          <w:rFonts w:asciiTheme="minorHAnsi" w:hAnsiTheme="minorHAnsi"/>
        </w:rPr>
        <w:t xml:space="preserve"> monthly.</w:t>
      </w:r>
    </w:p>
    <w:p w:rsidR="00185EBF" w:rsidRPr="00A01C0B" w:rsidRDefault="00B72234" w:rsidP="00A01C0B">
      <w:pPr>
        <w:numPr>
          <w:ilvl w:val="0"/>
          <w:numId w:val="1"/>
        </w:numPr>
        <w:rPr>
          <w:rFonts w:asciiTheme="minorHAnsi" w:hAnsiTheme="minorHAnsi"/>
        </w:rPr>
      </w:pPr>
      <w:r w:rsidRPr="00A01C0B">
        <w:rPr>
          <w:rFonts w:asciiTheme="minorHAnsi" w:hAnsiTheme="minorHAnsi"/>
        </w:rPr>
        <w:t xml:space="preserve">Provide </w:t>
      </w:r>
      <w:r w:rsidR="00A01C0B">
        <w:rPr>
          <w:rFonts w:asciiTheme="minorHAnsi" w:hAnsiTheme="minorHAnsi"/>
        </w:rPr>
        <w:t xml:space="preserve">the </w:t>
      </w:r>
      <w:r w:rsidRPr="00A01C0B">
        <w:rPr>
          <w:rFonts w:asciiTheme="minorHAnsi" w:hAnsiTheme="minorHAnsi"/>
        </w:rPr>
        <w:t xml:space="preserve">casual </w:t>
      </w:r>
      <w:r w:rsidR="00A01C0B">
        <w:rPr>
          <w:rFonts w:asciiTheme="minorHAnsi" w:hAnsiTheme="minorHAnsi"/>
        </w:rPr>
        <w:t xml:space="preserve">with </w:t>
      </w:r>
      <w:r w:rsidRPr="00A01C0B">
        <w:rPr>
          <w:rFonts w:asciiTheme="minorHAnsi" w:hAnsiTheme="minorHAnsi"/>
        </w:rPr>
        <w:t>state tax f</w:t>
      </w:r>
      <w:r w:rsidR="00185EBF" w:rsidRPr="00A01C0B">
        <w:rPr>
          <w:rFonts w:asciiTheme="minorHAnsi" w:hAnsiTheme="minorHAnsi"/>
        </w:rPr>
        <w:t xml:space="preserve">orms for completion (if the Federal W-4 is utilized </w:t>
      </w:r>
      <w:r w:rsidR="005F6F4F" w:rsidRPr="00A01C0B">
        <w:rPr>
          <w:rFonts w:asciiTheme="minorHAnsi" w:hAnsiTheme="minorHAnsi"/>
        </w:rPr>
        <w:t>for both</w:t>
      </w:r>
      <w:r w:rsidR="00185EBF" w:rsidRPr="00A01C0B">
        <w:rPr>
          <w:rFonts w:asciiTheme="minorHAnsi" w:hAnsiTheme="minorHAnsi"/>
        </w:rPr>
        <w:t xml:space="preserve"> State </w:t>
      </w:r>
      <w:r w:rsidR="005F6F4F" w:rsidRPr="00A01C0B">
        <w:rPr>
          <w:rFonts w:asciiTheme="minorHAnsi" w:hAnsiTheme="minorHAnsi"/>
        </w:rPr>
        <w:t xml:space="preserve">and Federal </w:t>
      </w:r>
      <w:r w:rsidR="00185EBF" w:rsidRPr="00A01C0B">
        <w:rPr>
          <w:rFonts w:asciiTheme="minorHAnsi" w:hAnsiTheme="minorHAnsi"/>
        </w:rPr>
        <w:t>write “State &amp; Federal” on the W-4).</w:t>
      </w:r>
    </w:p>
    <w:p w:rsidR="00185EBF" w:rsidRPr="00A01C0B" w:rsidRDefault="00185EBF" w:rsidP="00A01C0B">
      <w:pPr>
        <w:numPr>
          <w:ilvl w:val="0"/>
          <w:numId w:val="1"/>
        </w:numPr>
        <w:rPr>
          <w:rFonts w:asciiTheme="minorHAnsi" w:hAnsiTheme="minorHAnsi"/>
          <w:b/>
          <w:bCs/>
          <w:u w:val="single"/>
        </w:rPr>
      </w:pPr>
      <w:r w:rsidRPr="00A01C0B">
        <w:rPr>
          <w:rFonts w:asciiTheme="minorHAnsi" w:hAnsiTheme="minorHAnsi"/>
        </w:rPr>
        <w:t xml:space="preserve">Provide </w:t>
      </w:r>
      <w:r w:rsidR="00A01C0B">
        <w:rPr>
          <w:rFonts w:asciiTheme="minorHAnsi" w:hAnsiTheme="minorHAnsi"/>
        </w:rPr>
        <w:t xml:space="preserve">the </w:t>
      </w:r>
      <w:r w:rsidRPr="00A01C0B">
        <w:rPr>
          <w:rFonts w:asciiTheme="minorHAnsi" w:hAnsiTheme="minorHAnsi"/>
        </w:rPr>
        <w:t xml:space="preserve">casual </w:t>
      </w:r>
      <w:r w:rsidR="00A01C0B">
        <w:rPr>
          <w:rFonts w:asciiTheme="minorHAnsi" w:hAnsiTheme="minorHAnsi"/>
        </w:rPr>
        <w:t xml:space="preserve">with </w:t>
      </w:r>
      <w:r w:rsidRPr="00A01C0B">
        <w:rPr>
          <w:rFonts w:asciiTheme="minorHAnsi" w:hAnsiTheme="minorHAnsi"/>
        </w:rPr>
        <w:t>Direct Deposit Information, D</w:t>
      </w:r>
      <w:r w:rsidR="003F2599" w:rsidRPr="00A01C0B">
        <w:rPr>
          <w:rFonts w:asciiTheme="minorHAnsi" w:hAnsiTheme="minorHAnsi"/>
        </w:rPr>
        <w:t>irect Deposit Form</w:t>
      </w:r>
      <w:r w:rsidR="00954727">
        <w:rPr>
          <w:rFonts w:asciiTheme="minorHAnsi" w:hAnsiTheme="minorHAnsi"/>
        </w:rPr>
        <w:t>,</w:t>
      </w:r>
      <w:r w:rsidR="009A50B3">
        <w:rPr>
          <w:rFonts w:asciiTheme="minorHAnsi" w:hAnsiTheme="minorHAnsi"/>
        </w:rPr>
        <w:t xml:space="preserve"> or EFT Waiver if qualified.</w:t>
      </w:r>
      <w:r w:rsidRPr="00A01C0B">
        <w:rPr>
          <w:rFonts w:asciiTheme="minorHAnsi" w:hAnsiTheme="minorHAnsi"/>
        </w:rPr>
        <w:t xml:space="preserve"> </w:t>
      </w:r>
    </w:p>
    <w:p w:rsidR="004B22AC" w:rsidRPr="00A01C0B" w:rsidRDefault="00CE55E2" w:rsidP="00A01C0B">
      <w:pPr>
        <w:numPr>
          <w:ilvl w:val="0"/>
          <w:numId w:val="1"/>
        </w:numPr>
        <w:rPr>
          <w:rFonts w:asciiTheme="minorHAnsi" w:hAnsiTheme="minorHAnsi"/>
          <w:b/>
          <w:bCs/>
          <w:u w:val="single"/>
        </w:rPr>
      </w:pPr>
      <w:r w:rsidRPr="00A01C0B">
        <w:rPr>
          <w:rFonts w:asciiTheme="minorHAnsi" w:hAnsiTheme="minorHAnsi"/>
        </w:rPr>
        <w:t>Fol</w:t>
      </w:r>
      <w:r w:rsidR="00F21F6A" w:rsidRPr="00A01C0B">
        <w:rPr>
          <w:rFonts w:asciiTheme="minorHAnsi" w:hAnsiTheme="minorHAnsi"/>
        </w:rPr>
        <w:t>low the OF-288 Audit Procedures.</w:t>
      </w:r>
    </w:p>
    <w:p w:rsidR="00185EBF" w:rsidRPr="00A01C0B" w:rsidRDefault="00185EBF" w:rsidP="00A01C0B">
      <w:pPr>
        <w:rPr>
          <w:rFonts w:asciiTheme="minorHAnsi" w:hAnsiTheme="minorHAnsi"/>
          <w:b/>
          <w:bCs/>
          <w:u w:val="single"/>
        </w:rPr>
      </w:pPr>
      <w:r w:rsidRPr="00A01C0B">
        <w:rPr>
          <w:rFonts w:asciiTheme="minorHAnsi" w:hAnsiTheme="minorHAnsi"/>
          <w:b/>
          <w:u w:val="single"/>
        </w:rPr>
        <w:t xml:space="preserve">Submit </w:t>
      </w:r>
      <w:r w:rsidR="0085327F" w:rsidRPr="00A01C0B">
        <w:rPr>
          <w:rFonts w:asciiTheme="minorHAnsi" w:hAnsiTheme="minorHAnsi"/>
          <w:b/>
          <w:u w:val="single"/>
        </w:rPr>
        <w:t xml:space="preserve">in </w:t>
      </w:r>
      <w:r w:rsidRPr="00A01C0B">
        <w:rPr>
          <w:rFonts w:asciiTheme="minorHAnsi" w:hAnsiTheme="minorHAnsi"/>
          <w:b/>
          <w:u w:val="single"/>
        </w:rPr>
        <w:t xml:space="preserve">the following </w:t>
      </w:r>
      <w:r w:rsidR="0085327F" w:rsidRPr="00A01C0B">
        <w:rPr>
          <w:rFonts w:asciiTheme="minorHAnsi" w:hAnsiTheme="minorHAnsi"/>
          <w:b/>
          <w:u w:val="single"/>
        </w:rPr>
        <w:t xml:space="preserve">order </w:t>
      </w:r>
      <w:r w:rsidRPr="00A01C0B">
        <w:rPr>
          <w:rFonts w:asciiTheme="minorHAnsi" w:hAnsiTheme="minorHAnsi"/>
          <w:b/>
          <w:u w:val="single"/>
        </w:rPr>
        <w:t>to the Casual Payment Center</w:t>
      </w:r>
      <w:r w:rsidRPr="00A01C0B">
        <w:rPr>
          <w:rFonts w:asciiTheme="minorHAnsi" w:hAnsiTheme="minorHAnsi"/>
        </w:rPr>
        <w:t>:</w:t>
      </w:r>
      <w:r w:rsidRPr="00A01C0B">
        <w:rPr>
          <w:rFonts w:asciiTheme="minorHAnsi" w:hAnsiTheme="minorHAnsi"/>
          <w:b/>
          <w:bCs/>
          <w:u w:val="single"/>
        </w:rPr>
        <w:t xml:space="preserve">  </w:t>
      </w:r>
    </w:p>
    <w:p w:rsidR="00600090" w:rsidRPr="00A01C0B" w:rsidRDefault="00600090" w:rsidP="00A01C0B">
      <w:pPr>
        <w:tabs>
          <w:tab w:val="num" w:pos="360"/>
        </w:tabs>
        <w:ind w:left="360" w:hanging="360"/>
        <w:rPr>
          <w:rFonts w:asciiTheme="minorHAnsi" w:hAnsiTheme="minorHAnsi"/>
        </w:rPr>
      </w:pPr>
      <w:r w:rsidRPr="00A01C0B">
        <w:rPr>
          <w:rFonts w:asciiTheme="minorHAnsi" w:hAnsiTheme="minorHAnsi"/>
        </w:rPr>
        <w:tab/>
      </w:r>
      <w:r w:rsidRPr="00A01C0B">
        <w:rPr>
          <w:rFonts w:asciiTheme="minorHAnsi" w:hAnsiTheme="minorHAnsi"/>
        </w:rPr>
        <w:tab/>
        <w:t xml:space="preserve"> - Approving Official Memo (with a list of casuals included)</w:t>
      </w:r>
      <w:r w:rsidRPr="00A01C0B">
        <w:rPr>
          <w:rFonts w:asciiTheme="minorHAnsi" w:hAnsiTheme="minorHAnsi"/>
        </w:rPr>
        <w:tab/>
      </w:r>
    </w:p>
    <w:p w:rsidR="00600090" w:rsidRPr="00A01C0B" w:rsidRDefault="00F730BA" w:rsidP="00A01C0B">
      <w:pPr>
        <w:tabs>
          <w:tab w:val="num" w:pos="360"/>
        </w:tabs>
        <w:ind w:left="360" w:hanging="360"/>
        <w:rPr>
          <w:rFonts w:asciiTheme="minorHAnsi" w:hAnsiTheme="minorHAnsi"/>
        </w:rPr>
      </w:pPr>
      <w:r w:rsidRPr="00A01C0B">
        <w:rPr>
          <w:rFonts w:asciiTheme="minorHAnsi" w:hAnsiTheme="minorHAnsi"/>
        </w:rPr>
        <w:tab/>
        <w:t xml:space="preserve"> </w:t>
      </w:r>
      <w:r w:rsidR="00600090" w:rsidRPr="00A01C0B">
        <w:rPr>
          <w:rFonts w:asciiTheme="minorHAnsi" w:hAnsiTheme="minorHAnsi"/>
        </w:rPr>
        <w:tab/>
        <w:t xml:space="preserve"> - Audited OF-288 </w:t>
      </w:r>
      <w:r w:rsidR="00A01C0B">
        <w:rPr>
          <w:rFonts w:asciiTheme="minorHAnsi" w:hAnsiTheme="minorHAnsi"/>
        </w:rPr>
        <w:t>with the original Time Officer signature</w:t>
      </w:r>
    </w:p>
    <w:p w:rsidR="00185EBF" w:rsidRPr="00A01C0B" w:rsidRDefault="00600090" w:rsidP="00A01C0B">
      <w:pPr>
        <w:ind w:firstLine="720"/>
        <w:rPr>
          <w:rFonts w:asciiTheme="minorHAnsi" w:hAnsiTheme="minorHAnsi"/>
        </w:rPr>
      </w:pPr>
      <w:r w:rsidRPr="00A01C0B">
        <w:rPr>
          <w:rFonts w:asciiTheme="minorHAnsi" w:hAnsiTheme="minorHAnsi"/>
        </w:rPr>
        <w:t xml:space="preserve"> </w:t>
      </w:r>
      <w:r w:rsidR="00F730BA" w:rsidRPr="00A01C0B">
        <w:rPr>
          <w:rFonts w:asciiTheme="minorHAnsi" w:hAnsiTheme="minorHAnsi"/>
        </w:rPr>
        <w:t xml:space="preserve">- </w:t>
      </w:r>
      <w:r w:rsidR="00185EBF" w:rsidRPr="00A01C0B">
        <w:rPr>
          <w:rFonts w:asciiTheme="minorHAnsi" w:hAnsiTheme="minorHAnsi"/>
        </w:rPr>
        <w:t>Federal W-4</w:t>
      </w:r>
    </w:p>
    <w:p w:rsidR="00185EBF" w:rsidRPr="00A01C0B" w:rsidRDefault="00F730BA" w:rsidP="00A01C0B">
      <w:pPr>
        <w:tabs>
          <w:tab w:val="num" w:pos="360"/>
        </w:tabs>
        <w:ind w:left="360" w:hanging="360"/>
        <w:rPr>
          <w:rFonts w:asciiTheme="minorHAnsi" w:hAnsiTheme="minorHAnsi"/>
        </w:rPr>
      </w:pPr>
      <w:r w:rsidRPr="00A01C0B">
        <w:rPr>
          <w:rFonts w:asciiTheme="minorHAnsi" w:hAnsiTheme="minorHAnsi"/>
        </w:rPr>
        <w:tab/>
      </w:r>
      <w:r w:rsidRPr="00A01C0B">
        <w:rPr>
          <w:rFonts w:asciiTheme="minorHAnsi" w:hAnsiTheme="minorHAnsi"/>
        </w:rPr>
        <w:tab/>
        <w:t xml:space="preserve"> - </w:t>
      </w:r>
      <w:r w:rsidR="00185EBF" w:rsidRPr="00A01C0B">
        <w:rPr>
          <w:rFonts w:asciiTheme="minorHAnsi" w:hAnsiTheme="minorHAnsi"/>
        </w:rPr>
        <w:t xml:space="preserve">State Tax form </w:t>
      </w:r>
      <w:r w:rsidR="00B21F9F" w:rsidRPr="00A01C0B">
        <w:rPr>
          <w:rFonts w:asciiTheme="minorHAnsi" w:hAnsiTheme="minorHAnsi"/>
        </w:rPr>
        <w:t>(if applicable)</w:t>
      </w:r>
    </w:p>
    <w:p w:rsidR="00F730BA" w:rsidRPr="00A01C0B" w:rsidRDefault="00F730BA" w:rsidP="00A01C0B">
      <w:pPr>
        <w:tabs>
          <w:tab w:val="num" w:pos="360"/>
        </w:tabs>
        <w:ind w:left="360" w:hanging="360"/>
        <w:rPr>
          <w:rFonts w:asciiTheme="minorHAnsi" w:hAnsiTheme="minorHAnsi"/>
        </w:rPr>
      </w:pPr>
      <w:r w:rsidRPr="00A01C0B">
        <w:rPr>
          <w:rFonts w:asciiTheme="minorHAnsi" w:hAnsiTheme="minorHAnsi"/>
        </w:rPr>
        <w:tab/>
      </w:r>
      <w:r w:rsidRPr="00A01C0B">
        <w:rPr>
          <w:rFonts w:asciiTheme="minorHAnsi" w:hAnsiTheme="minorHAnsi"/>
        </w:rPr>
        <w:tab/>
        <w:t xml:space="preserve"> - Tribal Exemption form</w:t>
      </w:r>
      <w:r w:rsidR="00B21F9F" w:rsidRPr="00A01C0B">
        <w:rPr>
          <w:rFonts w:asciiTheme="minorHAnsi" w:hAnsiTheme="minorHAnsi"/>
        </w:rPr>
        <w:t xml:space="preserve"> (if applicable)</w:t>
      </w:r>
    </w:p>
    <w:p w:rsidR="00873BEF" w:rsidRPr="00A01C0B" w:rsidRDefault="00873BEF" w:rsidP="00A01C0B">
      <w:pPr>
        <w:tabs>
          <w:tab w:val="num" w:pos="360"/>
        </w:tabs>
        <w:ind w:left="360" w:hanging="360"/>
        <w:rPr>
          <w:rFonts w:asciiTheme="minorHAnsi" w:hAnsiTheme="minorHAnsi"/>
        </w:rPr>
      </w:pPr>
      <w:r w:rsidRPr="00A01C0B">
        <w:rPr>
          <w:rFonts w:asciiTheme="minorHAnsi" w:hAnsiTheme="minorHAnsi"/>
        </w:rPr>
        <w:tab/>
      </w:r>
      <w:r w:rsidRPr="00A01C0B">
        <w:rPr>
          <w:rFonts w:asciiTheme="minorHAnsi" w:hAnsiTheme="minorHAnsi"/>
        </w:rPr>
        <w:tab/>
        <w:t xml:space="preserve"> - Direct Deposit Form</w:t>
      </w:r>
      <w:r w:rsidR="009A50B3">
        <w:rPr>
          <w:rFonts w:asciiTheme="minorHAnsi" w:hAnsiTheme="minorHAnsi"/>
        </w:rPr>
        <w:t xml:space="preserve"> or EFT Waiver</w:t>
      </w:r>
    </w:p>
    <w:p w:rsidR="009958B5" w:rsidRPr="00A01C0B" w:rsidRDefault="009958B5" w:rsidP="00A01C0B">
      <w:pPr>
        <w:ind w:left="360" w:hanging="360"/>
        <w:rPr>
          <w:rFonts w:asciiTheme="minorHAnsi" w:hAnsiTheme="minorHAnsi"/>
          <w:b/>
          <w:i/>
        </w:rPr>
      </w:pPr>
      <w:r w:rsidRPr="00A01C0B">
        <w:rPr>
          <w:rFonts w:asciiTheme="minorHAnsi" w:hAnsiTheme="minorHAnsi"/>
          <w:b/>
          <w:i/>
        </w:rPr>
        <w:t>To expedite payment please overnight documents to the Casual Payment Center</w:t>
      </w:r>
      <w:r w:rsidR="00954727">
        <w:rPr>
          <w:rFonts w:asciiTheme="minorHAnsi" w:hAnsiTheme="minorHAnsi"/>
          <w:b/>
          <w:i/>
        </w:rPr>
        <w:t>:</w:t>
      </w:r>
    </w:p>
    <w:p w:rsidR="00773395" w:rsidRPr="00A01C0B" w:rsidRDefault="00773395" w:rsidP="00A01C0B">
      <w:pPr>
        <w:ind w:left="360" w:hanging="360"/>
        <w:rPr>
          <w:rFonts w:asciiTheme="minorHAnsi" w:hAnsiTheme="minorHAnsi"/>
          <w:b/>
          <w:i/>
        </w:rPr>
      </w:pPr>
    </w:p>
    <w:p w:rsidR="00773395" w:rsidRPr="00A01C0B" w:rsidRDefault="00773395" w:rsidP="00A01C0B">
      <w:pPr>
        <w:jc w:val="center"/>
        <w:rPr>
          <w:rFonts w:asciiTheme="minorHAnsi" w:hAnsiTheme="minorHAnsi"/>
          <w:b/>
          <w:smallCaps/>
        </w:rPr>
      </w:pPr>
      <w:r w:rsidRPr="00A01C0B">
        <w:rPr>
          <w:rFonts w:asciiTheme="minorHAnsi" w:hAnsiTheme="minorHAnsi"/>
          <w:b/>
          <w:smallCaps/>
        </w:rPr>
        <w:t xml:space="preserve">National Interagency </w:t>
      </w:r>
      <w:smartTag w:uri="urn:schemas-microsoft-com:office:smarttags" w:element="place">
        <w:smartTag w:uri="urn:schemas-microsoft-com:office:smarttags" w:element="PlaceName">
          <w:r w:rsidRPr="00A01C0B">
            <w:rPr>
              <w:rFonts w:asciiTheme="minorHAnsi" w:hAnsiTheme="minorHAnsi"/>
              <w:b/>
              <w:smallCaps/>
            </w:rPr>
            <w:t>Fire</w:t>
          </w:r>
        </w:smartTag>
        <w:r w:rsidRPr="00A01C0B">
          <w:rPr>
            <w:rFonts w:asciiTheme="minorHAnsi" w:hAnsiTheme="minorHAnsi"/>
            <w:b/>
            <w:smallCaps/>
          </w:rPr>
          <w:t xml:space="preserve"> </w:t>
        </w:r>
        <w:smartTag w:uri="urn:schemas-microsoft-com:office:smarttags" w:element="PlaceType">
          <w:r w:rsidRPr="00A01C0B">
            <w:rPr>
              <w:rFonts w:asciiTheme="minorHAnsi" w:hAnsiTheme="minorHAnsi"/>
              <w:b/>
              <w:smallCaps/>
            </w:rPr>
            <w:t>Center</w:t>
          </w:r>
        </w:smartTag>
      </w:smartTag>
    </w:p>
    <w:p w:rsidR="000E61EC" w:rsidRPr="00025564" w:rsidRDefault="000E61EC" w:rsidP="000E61EC">
      <w:pPr>
        <w:spacing w:line="276" w:lineRule="auto"/>
        <w:jc w:val="center"/>
        <w:rPr>
          <w:rFonts w:eastAsiaTheme="minorHAnsi"/>
          <w:smallCaps/>
          <w:sz w:val="20"/>
          <w:szCs w:val="20"/>
        </w:rPr>
      </w:pPr>
      <w:r w:rsidRPr="00025564">
        <w:rPr>
          <w:rFonts w:eastAsiaTheme="minorHAnsi"/>
          <w:smallCaps/>
          <w:sz w:val="20"/>
          <w:szCs w:val="20"/>
        </w:rPr>
        <w:t xml:space="preserve">   Casual Payment Center MS 270 </w:t>
      </w:r>
    </w:p>
    <w:p w:rsidR="000E61EC" w:rsidRPr="00025564" w:rsidRDefault="000E61EC" w:rsidP="000E61EC">
      <w:pPr>
        <w:spacing w:line="276" w:lineRule="auto"/>
        <w:jc w:val="center"/>
        <w:rPr>
          <w:rFonts w:eastAsiaTheme="minorHAnsi"/>
          <w:smallCaps/>
          <w:sz w:val="20"/>
          <w:szCs w:val="20"/>
        </w:rPr>
      </w:pPr>
      <w:r w:rsidRPr="00025564">
        <w:rPr>
          <w:rFonts w:eastAsiaTheme="minorHAnsi"/>
          <w:smallCaps/>
          <w:sz w:val="20"/>
          <w:szCs w:val="20"/>
        </w:rPr>
        <w:t>3833 S Development Ave</w:t>
      </w:r>
      <w:r w:rsidR="00954727">
        <w:rPr>
          <w:rFonts w:eastAsiaTheme="minorHAnsi"/>
          <w:smallCaps/>
          <w:sz w:val="20"/>
          <w:szCs w:val="20"/>
        </w:rPr>
        <w:t>.</w:t>
      </w:r>
      <w:r w:rsidRPr="00025564">
        <w:rPr>
          <w:rFonts w:eastAsiaTheme="minorHAnsi"/>
          <w:smallCaps/>
          <w:sz w:val="20"/>
          <w:szCs w:val="20"/>
        </w:rPr>
        <w:t xml:space="preserve"> Boise ID 83705-5354</w:t>
      </w:r>
    </w:p>
    <w:p w:rsidR="00AA30C3" w:rsidRDefault="000E61EC" w:rsidP="000E61EC">
      <w:pPr>
        <w:spacing w:line="276" w:lineRule="auto"/>
        <w:jc w:val="center"/>
        <w:rPr>
          <w:rFonts w:eastAsiaTheme="minorHAnsi"/>
          <w:smallCaps/>
          <w:sz w:val="20"/>
          <w:szCs w:val="20"/>
        </w:rPr>
      </w:pPr>
      <w:r w:rsidRPr="00025564">
        <w:rPr>
          <w:rFonts w:eastAsiaTheme="minorHAnsi"/>
          <w:smallCaps/>
          <w:sz w:val="20"/>
          <w:szCs w:val="20"/>
        </w:rPr>
        <w:t>Phone:  877-471-2262      Fax:  208-433-6405</w:t>
      </w:r>
    </w:p>
    <w:p w:rsidR="000E61EC" w:rsidRPr="000E61EC" w:rsidRDefault="000E61EC" w:rsidP="000E61EC">
      <w:pPr>
        <w:spacing w:line="276" w:lineRule="auto"/>
        <w:jc w:val="center"/>
        <w:rPr>
          <w:rFonts w:eastAsiaTheme="minorHAnsi"/>
          <w:smallCaps/>
          <w:sz w:val="20"/>
          <w:szCs w:val="20"/>
        </w:rPr>
      </w:pPr>
    </w:p>
    <w:p w:rsidR="00FB4AA0" w:rsidRPr="00A01C0B" w:rsidRDefault="00F730BA" w:rsidP="00A01C0B">
      <w:pPr>
        <w:tabs>
          <w:tab w:val="num" w:pos="360"/>
        </w:tabs>
        <w:ind w:left="360" w:hanging="360"/>
        <w:rPr>
          <w:rFonts w:asciiTheme="minorHAnsi" w:hAnsiTheme="minorHAnsi"/>
        </w:rPr>
      </w:pPr>
      <w:r w:rsidRPr="00A01C0B">
        <w:rPr>
          <w:rFonts w:asciiTheme="minorHAnsi" w:hAnsiTheme="minorHAnsi"/>
          <w:b/>
          <w:u w:val="single"/>
        </w:rPr>
        <w:t xml:space="preserve">The following </w:t>
      </w:r>
      <w:r w:rsidR="00954727">
        <w:rPr>
          <w:rFonts w:asciiTheme="minorHAnsi" w:hAnsiTheme="minorHAnsi"/>
          <w:b/>
          <w:u w:val="single"/>
        </w:rPr>
        <w:t xml:space="preserve">hiring </w:t>
      </w:r>
      <w:r w:rsidR="00A01C0B">
        <w:rPr>
          <w:rFonts w:asciiTheme="minorHAnsi" w:hAnsiTheme="minorHAnsi"/>
          <w:b/>
          <w:u w:val="single"/>
        </w:rPr>
        <w:t xml:space="preserve">documents are not retained at the CPC and </w:t>
      </w:r>
      <w:r w:rsidRPr="00A01C0B">
        <w:rPr>
          <w:rFonts w:asciiTheme="minorHAnsi" w:hAnsiTheme="minorHAnsi"/>
          <w:b/>
          <w:u w:val="single"/>
        </w:rPr>
        <w:t>will be returned to the Hiring Unit</w:t>
      </w:r>
      <w:r w:rsidR="00FB4AA0" w:rsidRPr="00A01C0B">
        <w:rPr>
          <w:rFonts w:asciiTheme="minorHAnsi" w:hAnsiTheme="minorHAnsi"/>
          <w:b/>
          <w:u w:val="single"/>
        </w:rPr>
        <w:t>:</w:t>
      </w:r>
      <w:r w:rsidR="006D3FC6" w:rsidRPr="00A01C0B">
        <w:rPr>
          <w:rFonts w:asciiTheme="minorHAnsi" w:hAnsiTheme="minorHAnsi"/>
        </w:rPr>
        <w:t xml:space="preserve"> </w:t>
      </w:r>
    </w:p>
    <w:p w:rsidR="00DB6DB8" w:rsidRDefault="000E61EC" w:rsidP="000E61EC">
      <w:pPr>
        <w:tabs>
          <w:tab w:val="num" w:pos="360"/>
        </w:tabs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730BA" w:rsidRPr="00A01C0B">
        <w:rPr>
          <w:rFonts w:asciiTheme="minorHAnsi" w:hAnsiTheme="minorHAnsi"/>
        </w:rPr>
        <w:t>Original</w:t>
      </w:r>
      <w:r w:rsidR="00954727">
        <w:rPr>
          <w:rFonts w:asciiTheme="minorHAnsi" w:hAnsiTheme="minorHAnsi"/>
        </w:rPr>
        <w:t>s of</w:t>
      </w:r>
      <w:r w:rsidR="00F730BA" w:rsidRPr="00A01C0B">
        <w:rPr>
          <w:rFonts w:asciiTheme="minorHAnsi" w:hAnsiTheme="minorHAnsi"/>
        </w:rPr>
        <w:t xml:space="preserve"> I-9</w:t>
      </w:r>
      <w:r>
        <w:rPr>
          <w:rFonts w:asciiTheme="minorHAnsi" w:hAnsiTheme="minorHAnsi"/>
        </w:rPr>
        <w:t xml:space="preserve">s, </w:t>
      </w:r>
      <w:r w:rsidR="00F730BA" w:rsidRPr="00A01C0B">
        <w:rPr>
          <w:rFonts w:asciiTheme="minorHAnsi" w:hAnsiTheme="minorHAnsi"/>
        </w:rPr>
        <w:t>Crew Time Reports</w:t>
      </w:r>
      <w:r>
        <w:rPr>
          <w:rFonts w:asciiTheme="minorHAnsi" w:hAnsiTheme="minorHAnsi"/>
        </w:rPr>
        <w:t xml:space="preserve">, </w:t>
      </w:r>
      <w:r w:rsidR="00F730BA" w:rsidRPr="00A01C0B">
        <w:rPr>
          <w:rFonts w:asciiTheme="minorHAnsi" w:hAnsiTheme="minorHAnsi"/>
        </w:rPr>
        <w:t>Incident Behavior Forms</w:t>
      </w:r>
      <w:r>
        <w:rPr>
          <w:rFonts w:asciiTheme="minorHAnsi" w:hAnsiTheme="minorHAnsi"/>
        </w:rPr>
        <w:t xml:space="preserve">, </w:t>
      </w:r>
      <w:r w:rsidR="00954727">
        <w:rPr>
          <w:rFonts w:asciiTheme="minorHAnsi" w:hAnsiTheme="minorHAnsi"/>
        </w:rPr>
        <w:t xml:space="preserve">and </w:t>
      </w:r>
      <w:r w:rsidR="00DB6DB8" w:rsidRPr="00A01C0B">
        <w:rPr>
          <w:rFonts w:asciiTheme="minorHAnsi" w:hAnsiTheme="minorHAnsi"/>
        </w:rPr>
        <w:t>S</w:t>
      </w:r>
      <w:r>
        <w:rPr>
          <w:rFonts w:asciiTheme="minorHAnsi" w:hAnsiTheme="minorHAnsi"/>
        </w:rPr>
        <w:t>ingle Resource Casual Hire Forms</w:t>
      </w:r>
      <w:r w:rsidR="00954727">
        <w:rPr>
          <w:rFonts w:asciiTheme="minorHAnsi" w:hAnsiTheme="minorHAnsi"/>
        </w:rPr>
        <w:t>.</w:t>
      </w:r>
    </w:p>
    <w:p w:rsidR="00954727" w:rsidRPr="00A01C0B" w:rsidRDefault="00954727" w:rsidP="000E61EC">
      <w:pPr>
        <w:tabs>
          <w:tab w:val="num" w:pos="360"/>
        </w:tabs>
        <w:ind w:left="360" w:hanging="360"/>
        <w:rPr>
          <w:rFonts w:asciiTheme="minorHAnsi" w:hAnsiTheme="minorHAnsi"/>
        </w:rPr>
      </w:pPr>
    </w:p>
    <w:p w:rsidR="00185EBF" w:rsidRPr="00A20F6E" w:rsidRDefault="00185EBF" w:rsidP="00185EBF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Times New Roman" w:hAnsi="Times New Roman"/>
          <w:b/>
          <w:bCs/>
          <w:caps/>
          <w:u w:val="none"/>
        </w:rPr>
      </w:pPr>
      <w:r w:rsidRPr="00A20F6E">
        <w:rPr>
          <w:rFonts w:ascii="Times New Roman" w:hAnsi="Times New Roman"/>
          <w:b/>
          <w:bCs/>
          <w:caps/>
          <w:u w:val="none"/>
        </w:rPr>
        <w:t>CASUAL</w:t>
      </w:r>
    </w:p>
    <w:p w:rsidR="00185EBF" w:rsidRPr="000948AA" w:rsidRDefault="00185EBF" w:rsidP="00A01C0B">
      <w:pPr>
        <w:numPr>
          <w:ilvl w:val="0"/>
          <w:numId w:val="3"/>
        </w:numPr>
        <w:tabs>
          <w:tab w:val="clear" w:pos="720"/>
          <w:tab w:val="num" w:pos="360"/>
          <w:tab w:val="num" w:pos="1080"/>
          <w:tab w:val="num" w:pos="2160"/>
        </w:tabs>
        <w:ind w:left="360"/>
        <w:rPr>
          <w:rFonts w:asciiTheme="minorHAnsi" w:hAnsiTheme="minorHAnsi"/>
        </w:rPr>
      </w:pPr>
      <w:r w:rsidRPr="000948AA">
        <w:rPr>
          <w:rFonts w:asciiTheme="minorHAnsi" w:hAnsiTheme="minorHAnsi"/>
          <w:b/>
        </w:rPr>
        <w:t>The W-4 address will b</w:t>
      </w:r>
      <w:r w:rsidR="00146F9D" w:rsidRPr="000948AA">
        <w:rPr>
          <w:rFonts w:asciiTheme="minorHAnsi" w:hAnsiTheme="minorHAnsi"/>
          <w:b/>
        </w:rPr>
        <w:t>e the official mailing address</w:t>
      </w:r>
      <w:r w:rsidRPr="000948AA">
        <w:rPr>
          <w:rFonts w:asciiTheme="minorHAnsi" w:hAnsiTheme="minorHAnsi"/>
          <w:b/>
        </w:rPr>
        <w:t>.</w:t>
      </w:r>
      <w:r w:rsidRPr="000948AA">
        <w:rPr>
          <w:rFonts w:asciiTheme="minorHAnsi" w:hAnsiTheme="minorHAnsi"/>
        </w:rPr>
        <w:t xml:space="preserve">  If forms are incomplete or filled out incorrectly, </w:t>
      </w:r>
      <w:bookmarkStart w:id="0" w:name="_GoBack"/>
      <w:bookmarkEnd w:id="0"/>
      <w:r w:rsidR="009541E3" w:rsidRPr="000948AA">
        <w:rPr>
          <w:rFonts w:asciiTheme="minorHAnsi" w:hAnsiTheme="minorHAnsi"/>
        </w:rPr>
        <w:t>the</w:t>
      </w:r>
      <w:r w:rsidR="009541E3">
        <w:rPr>
          <w:rFonts w:asciiTheme="minorHAnsi" w:hAnsiTheme="minorHAnsi"/>
        </w:rPr>
        <w:t>y</w:t>
      </w:r>
      <w:r w:rsidR="009541E3" w:rsidRPr="000948AA">
        <w:rPr>
          <w:rFonts w:asciiTheme="minorHAnsi" w:hAnsiTheme="minorHAnsi"/>
        </w:rPr>
        <w:t xml:space="preserve"> will</w:t>
      </w:r>
      <w:r w:rsidRPr="000948AA">
        <w:rPr>
          <w:rFonts w:asciiTheme="minorHAnsi" w:hAnsiTheme="minorHAnsi"/>
        </w:rPr>
        <w:t xml:space="preserve"> be returned to the cas</w:t>
      </w:r>
      <w:r w:rsidR="00146F9D" w:rsidRPr="000948AA">
        <w:rPr>
          <w:rFonts w:asciiTheme="minorHAnsi" w:hAnsiTheme="minorHAnsi"/>
        </w:rPr>
        <w:t>ual</w:t>
      </w:r>
      <w:r w:rsidR="00954727">
        <w:rPr>
          <w:rFonts w:asciiTheme="minorHAnsi" w:hAnsiTheme="minorHAnsi"/>
        </w:rPr>
        <w:t xml:space="preserve"> without updating their profile information</w:t>
      </w:r>
      <w:r w:rsidR="00146F9D" w:rsidRPr="000948AA">
        <w:rPr>
          <w:rFonts w:asciiTheme="minorHAnsi" w:hAnsiTheme="minorHAnsi"/>
        </w:rPr>
        <w:t>.</w:t>
      </w:r>
    </w:p>
    <w:p w:rsidR="007A554E" w:rsidRDefault="007A554E" w:rsidP="00A01C0B">
      <w:pPr>
        <w:numPr>
          <w:ilvl w:val="0"/>
          <w:numId w:val="3"/>
        </w:numPr>
        <w:tabs>
          <w:tab w:val="clear" w:pos="720"/>
          <w:tab w:val="num" w:pos="360"/>
          <w:tab w:val="num" w:pos="1080"/>
          <w:tab w:val="num" w:pos="2160"/>
        </w:tabs>
        <w:ind w:left="360"/>
        <w:rPr>
          <w:rFonts w:asciiTheme="minorHAnsi" w:hAnsiTheme="minorHAnsi"/>
        </w:rPr>
      </w:pPr>
      <w:r w:rsidRPr="000948AA">
        <w:rPr>
          <w:rFonts w:asciiTheme="minorHAnsi" w:hAnsiTheme="minorHAnsi"/>
        </w:rPr>
        <w:t>The ba</w:t>
      </w:r>
      <w:r w:rsidR="00CE55E2" w:rsidRPr="000948AA">
        <w:rPr>
          <w:rFonts w:asciiTheme="minorHAnsi" w:hAnsiTheme="minorHAnsi"/>
        </w:rPr>
        <w:t>nk information that you provide</w:t>
      </w:r>
      <w:r w:rsidRPr="000948AA">
        <w:rPr>
          <w:rFonts w:asciiTheme="minorHAnsi" w:hAnsiTheme="minorHAnsi"/>
        </w:rPr>
        <w:t xml:space="preserve"> is used for payment until you notify the CPC of </w:t>
      </w:r>
      <w:r w:rsidR="00954727">
        <w:rPr>
          <w:rFonts w:asciiTheme="minorHAnsi" w:hAnsiTheme="minorHAnsi"/>
        </w:rPr>
        <w:t>payment destination changes</w:t>
      </w:r>
      <w:r w:rsidR="00F21F6A" w:rsidRPr="000948AA">
        <w:rPr>
          <w:rFonts w:asciiTheme="minorHAnsi" w:hAnsiTheme="minorHAnsi"/>
        </w:rPr>
        <w:t>.</w:t>
      </w:r>
    </w:p>
    <w:p w:rsidR="00954727" w:rsidRPr="003001B9" w:rsidRDefault="000153C4" w:rsidP="003001B9">
      <w:pPr>
        <w:numPr>
          <w:ilvl w:val="0"/>
          <w:numId w:val="3"/>
        </w:numPr>
        <w:tabs>
          <w:tab w:val="clear" w:pos="720"/>
          <w:tab w:val="num" w:pos="360"/>
          <w:tab w:val="num" w:pos="1080"/>
          <w:tab w:val="num" w:pos="21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Review your timesheet thoroughly before signing</w:t>
      </w:r>
    </w:p>
    <w:p w:rsidR="00185EBF" w:rsidRPr="00A20F6E" w:rsidRDefault="00185EBF" w:rsidP="00185E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bCs/>
        </w:rPr>
      </w:pPr>
      <w:r>
        <w:rPr>
          <w:b/>
          <w:bCs/>
        </w:rPr>
        <w:t>CASUAL</w:t>
      </w:r>
      <w:r w:rsidRPr="00A20F6E">
        <w:rPr>
          <w:b/>
          <w:bCs/>
        </w:rPr>
        <w:t xml:space="preserve"> PAY</w:t>
      </w:r>
      <w:r w:rsidR="009A50B3">
        <w:rPr>
          <w:b/>
          <w:bCs/>
        </w:rPr>
        <w:t>MENT</w:t>
      </w:r>
      <w:r w:rsidRPr="00A20F6E">
        <w:rPr>
          <w:b/>
          <w:bCs/>
        </w:rPr>
        <w:t xml:space="preserve"> CENTER</w:t>
      </w:r>
    </w:p>
    <w:p w:rsidR="00185EBF" w:rsidRPr="000948AA" w:rsidRDefault="00185EBF" w:rsidP="00A01C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0948AA">
        <w:rPr>
          <w:rFonts w:asciiTheme="minorHAnsi" w:hAnsiTheme="minorHAnsi"/>
        </w:rPr>
        <w:t xml:space="preserve">Maintain Federal W-4, State Tax, </w:t>
      </w:r>
      <w:r w:rsidR="00F730BA" w:rsidRPr="000948AA">
        <w:rPr>
          <w:rFonts w:asciiTheme="minorHAnsi" w:hAnsiTheme="minorHAnsi"/>
        </w:rPr>
        <w:t xml:space="preserve">Tribal Exemption, </w:t>
      </w:r>
      <w:r w:rsidR="00A01C0B" w:rsidRPr="000948AA">
        <w:rPr>
          <w:rFonts w:asciiTheme="minorHAnsi" w:hAnsiTheme="minorHAnsi"/>
        </w:rPr>
        <w:t>and Direct Deposit</w:t>
      </w:r>
      <w:r w:rsidR="00AF12FF">
        <w:rPr>
          <w:rFonts w:asciiTheme="minorHAnsi" w:hAnsiTheme="minorHAnsi"/>
        </w:rPr>
        <w:t>/EFT Waiver Forms</w:t>
      </w:r>
      <w:r w:rsidRPr="000948AA">
        <w:rPr>
          <w:rFonts w:asciiTheme="minorHAnsi" w:hAnsiTheme="minorHAnsi"/>
        </w:rPr>
        <w:t xml:space="preserve"> in the casual’s payment file.</w:t>
      </w:r>
      <w:r w:rsidR="00B85289">
        <w:rPr>
          <w:rFonts w:asciiTheme="minorHAnsi" w:hAnsiTheme="minorHAnsi"/>
        </w:rPr>
        <w:t xml:space="preserve"> </w:t>
      </w:r>
    </w:p>
    <w:p w:rsidR="00F27A4E" w:rsidRPr="000948AA" w:rsidRDefault="00F27A4E" w:rsidP="00A01C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0948AA">
        <w:rPr>
          <w:rFonts w:asciiTheme="minorHAnsi" w:hAnsiTheme="minorHAnsi"/>
        </w:rPr>
        <w:t>Maintain a copy of the Exception Position</w:t>
      </w:r>
      <w:r w:rsidR="00954727">
        <w:rPr>
          <w:rFonts w:asciiTheme="minorHAnsi" w:hAnsiTheme="minorHAnsi"/>
        </w:rPr>
        <w:t>’</w:t>
      </w:r>
      <w:r w:rsidRPr="000948AA">
        <w:rPr>
          <w:rFonts w:asciiTheme="minorHAnsi" w:hAnsiTheme="minorHAnsi"/>
        </w:rPr>
        <w:t>s description of duties documentation</w:t>
      </w:r>
      <w:r w:rsidR="00C97993" w:rsidRPr="000948AA">
        <w:rPr>
          <w:rFonts w:asciiTheme="minorHAnsi" w:hAnsiTheme="minorHAnsi"/>
        </w:rPr>
        <w:t xml:space="preserve"> with the OF-288</w:t>
      </w:r>
      <w:r w:rsidRPr="000948AA">
        <w:rPr>
          <w:rFonts w:asciiTheme="minorHAnsi" w:hAnsiTheme="minorHAnsi"/>
        </w:rPr>
        <w:t xml:space="preserve">. </w:t>
      </w:r>
    </w:p>
    <w:p w:rsidR="00605B5B" w:rsidRDefault="00185EBF" w:rsidP="00A01C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0948AA">
        <w:rPr>
          <w:rFonts w:asciiTheme="minorHAnsi" w:hAnsiTheme="minorHAnsi"/>
        </w:rPr>
        <w:t>Process payment to the casual within</w:t>
      </w:r>
      <w:r w:rsidR="009541E3">
        <w:rPr>
          <w:rFonts w:asciiTheme="minorHAnsi" w:hAnsiTheme="minorHAnsi"/>
        </w:rPr>
        <w:t xml:space="preserve"> </w:t>
      </w:r>
      <w:r w:rsidRPr="000948AA">
        <w:rPr>
          <w:rFonts w:asciiTheme="minorHAnsi" w:hAnsiTheme="minorHAnsi"/>
        </w:rPr>
        <w:t xml:space="preserve">5 </w:t>
      </w:r>
      <w:r w:rsidR="00046F13" w:rsidRPr="000948AA">
        <w:rPr>
          <w:rFonts w:asciiTheme="minorHAnsi" w:hAnsiTheme="minorHAnsi"/>
        </w:rPr>
        <w:t xml:space="preserve">business </w:t>
      </w:r>
      <w:r w:rsidRPr="000948AA">
        <w:rPr>
          <w:rFonts w:asciiTheme="minorHAnsi" w:hAnsiTheme="minorHAnsi"/>
        </w:rPr>
        <w:t>days of receipt.</w:t>
      </w:r>
      <w:r w:rsidR="002F0606" w:rsidRPr="000948AA">
        <w:rPr>
          <w:rFonts w:asciiTheme="minorHAnsi" w:hAnsiTheme="minorHAnsi"/>
        </w:rPr>
        <w:t xml:space="preserve">  </w:t>
      </w:r>
    </w:p>
    <w:p w:rsidR="007176B1" w:rsidRPr="000948AA" w:rsidRDefault="007176B1" w:rsidP="00A01C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Notify hiring unit when there are questions on timesheets received.</w:t>
      </w:r>
    </w:p>
    <w:p w:rsidR="00185EBF" w:rsidRPr="000948AA" w:rsidRDefault="00185EBF" w:rsidP="00A01C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0948AA">
        <w:rPr>
          <w:rFonts w:asciiTheme="minorHAnsi" w:hAnsiTheme="minorHAnsi"/>
        </w:rPr>
        <w:t>Notify hiring unit by email when payment has processed</w:t>
      </w:r>
      <w:r w:rsidR="002F0606" w:rsidRPr="000948AA">
        <w:rPr>
          <w:rFonts w:asciiTheme="minorHAnsi" w:hAnsiTheme="minorHAnsi"/>
        </w:rPr>
        <w:t xml:space="preserve"> if requested on the </w:t>
      </w:r>
      <w:r w:rsidR="007176B1">
        <w:rPr>
          <w:rFonts w:asciiTheme="minorHAnsi" w:hAnsiTheme="minorHAnsi"/>
        </w:rPr>
        <w:t>A</w:t>
      </w:r>
      <w:r w:rsidR="002F0606" w:rsidRPr="000948AA">
        <w:rPr>
          <w:rFonts w:asciiTheme="minorHAnsi" w:hAnsiTheme="minorHAnsi"/>
        </w:rPr>
        <w:t xml:space="preserve">pproving </w:t>
      </w:r>
      <w:r w:rsidR="007176B1">
        <w:rPr>
          <w:rFonts w:asciiTheme="minorHAnsi" w:hAnsiTheme="minorHAnsi"/>
        </w:rPr>
        <w:t>O</w:t>
      </w:r>
      <w:r w:rsidR="002F0606" w:rsidRPr="000948AA">
        <w:rPr>
          <w:rFonts w:asciiTheme="minorHAnsi" w:hAnsiTheme="minorHAnsi"/>
        </w:rPr>
        <w:t xml:space="preserve">fficial </w:t>
      </w:r>
      <w:r w:rsidR="007E7D29">
        <w:rPr>
          <w:rFonts w:asciiTheme="minorHAnsi" w:hAnsiTheme="minorHAnsi"/>
        </w:rPr>
        <w:t>M</w:t>
      </w:r>
      <w:r w:rsidR="002F0606" w:rsidRPr="000948AA">
        <w:rPr>
          <w:rFonts w:asciiTheme="minorHAnsi" w:hAnsiTheme="minorHAnsi"/>
        </w:rPr>
        <w:t>emo</w:t>
      </w:r>
      <w:r w:rsidR="00A01C0B" w:rsidRPr="000948AA">
        <w:rPr>
          <w:rFonts w:asciiTheme="minorHAnsi" w:hAnsiTheme="minorHAnsi"/>
        </w:rPr>
        <w:t>.</w:t>
      </w:r>
    </w:p>
    <w:p w:rsidR="009541E3" w:rsidRDefault="00185EBF" w:rsidP="00A01C0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0948AA">
        <w:rPr>
          <w:rFonts w:asciiTheme="minorHAnsi" w:hAnsiTheme="minorHAnsi"/>
        </w:rPr>
        <w:t>Respond to all inquiries concerning</w:t>
      </w:r>
      <w:r w:rsidR="007176B1">
        <w:rPr>
          <w:rFonts w:asciiTheme="minorHAnsi" w:hAnsiTheme="minorHAnsi"/>
        </w:rPr>
        <w:t xml:space="preserve"> casual payments</w:t>
      </w:r>
      <w:r w:rsidR="009541E3">
        <w:rPr>
          <w:rFonts w:asciiTheme="minorHAnsi" w:hAnsiTheme="minorHAnsi"/>
        </w:rPr>
        <w:t>, lost checks, unemployment/social security, employment verifications, W-2 requests, ECI requests, deceased casuals, and garnishments.</w:t>
      </w:r>
    </w:p>
    <w:p w:rsidR="007E7D29" w:rsidRDefault="007E7D29" w:rsidP="003001B9">
      <w:pPr>
        <w:ind w:left="360"/>
        <w:rPr>
          <w:rFonts w:asciiTheme="minorHAnsi" w:hAnsiTheme="minorHAnsi"/>
        </w:rPr>
      </w:pPr>
    </w:p>
    <w:p w:rsidR="000948AA" w:rsidRPr="00E7632B" w:rsidRDefault="00E7632B" w:rsidP="00E7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/>
          <w:b/>
          <w:i/>
        </w:rPr>
      </w:pPr>
      <w:r w:rsidRPr="00E7632B">
        <w:rPr>
          <w:rFonts w:asciiTheme="minorHAnsi" w:hAnsiTheme="minorHAnsi"/>
          <w:b/>
          <w:i/>
        </w:rPr>
        <w:t>Feel free to call us with questions at the number listed above, or visit our website at https://www.nifc.gov/</w:t>
      </w:r>
      <w:r w:rsidR="00BC4DCB">
        <w:rPr>
          <w:rFonts w:asciiTheme="minorHAnsi" w:hAnsiTheme="minorHAnsi"/>
          <w:b/>
          <w:i/>
        </w:rPr>
        <w:t>programs/programs_PaymentCenter.html</w:t>
      </w:r>
    </w:p>
    <w:sectPr w:rsidR="000948AA" w:rsidRPr="00E7632B" w:rsidSect="004B22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E1" w:rsidRDefault="00AE10E1">
      <w:r>
        <w:separator/>
      </w:r>
    </w:p>
  </w:endnote>
  <w:endnote w:type="continuationSeparator" w:id="0">
    <w:p w:rsidR="00AE10E1" w:rsidRDefault="00A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46" w:rsidRPr="009541E3" w:rsidRDefault="00906A46">
    <w:pPr>
      <w:pStyle w:val="Footer"/>
      <w:rPr>
        <w:sz w:val="20"/>
      </w:rPr>
    </w:pPr>
    <w:r w:rsidRPr="009541E3">
      <w:rPr>
        <w:sz w:val="20"/>
      </w:rPr>
      <w:t>Updated: 1/</w:t>
    </w:r>
    <w:del w:id="1" w:author="Vanderschans, Amber R" w:date="2015-01-20T11:08:00Z">
      <w:r w:rsidRPr="009541E3" w:rsidDel="003001B9">
        <w:rPr>
          <w:sz w:val="20"/>
        </w:rPr>
        <w:delText>13/14</w:delText>
      </w:r>
    </w:del>
    <w:ins w:id="2" w:author="Vanderschans, Amber R" w:date="2015-01-20T11:08:00Z">
      <w:r w:rsidR="003001B9">
        <w:rPr>
          <w:sz w:val="20"/>
        </w:rPr>
        <w:t>2015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E1" w:rsidRDefault="00AE10E1">
      <w:r>
        <w:separator/>
      </w:r>
    </w:p>
  </w:footnote>
  <w:footnote w:type="continuationSeparator" w:id="0">
    <w:p w:rsidR="00AE10E1" w:rsidRDefault="00AE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68B"/>
    <w:multiLevelType w:val="hybridMultilevel"/>
    <w:tmpl w:val="41E8C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D36A8"/>
    <w:multiLevelType w:val="hybridMultilevel"/>
    <w:tmpl w:val="A7FE2ACC"/>
    <w:lvl w:ilvl="0" w:tplc="FC8628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(W1)" w:eastAsia="Times New Roman" w:hAnsi="Times New (W1)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DFA7C74"/>
    <w:multiLevelType w:val="hybridMultilevel"/>
    <w:tmpl w:val="A2EA5630"/>
    <w:lvl w:ilvl="0" w:tplc="FC8628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(W1)" w:eastAsia="Times New Roman" w:hAnsi="Times New (W1)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8D4BC9"/>
    <w:multiLevelType w:val="hybridMultilevel"/>
    <w:tmpl w:val="A082219A"/>
    <w:lvl w:ilvl="0" w:tplc="875C4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(W1)" w:eastAsia="Times New Roman" w:hAnsi="Times New (W1)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DB61F4"/>
    <w:multiLevelType w:val="hybridMultilevel"/>
    <w:tmpl w:val="1AEC2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E212D"/>
    <w:multiLevelType w:val="hybridMultilevel"/>
    <w:tmpl w:val="05D2840C"/>
    <w:lvl w:ilvl="0" w:tplc="FC8628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(W1)" w:eastAsia="Times New Roman" w:hAnsi="Times New (W1)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1343FB"/>
    <w:multiLevelType w:val="hybridMultilevel"/>
    <w:tmpl w:val="DE7E32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7B8643B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C21BEB"/>
    <w:multiLevelType w:val="hybridMultilevel"/>
    <w:tmpl w:val="B314B8D6"/>
    <w:lvl w:ilvl="0" w:tplc="FC8628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(W1)" w:eastAsia="Times New Roman" w:hAnsi="Times New (W1)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740"/>
    <w:rsid w:val="000153C4"/>
    <w:rsid w:val="00046F13"/>
    <w:rsid w:val="000948AA"/>
    <w:rsid w:val="000D3CC4"/>
    <w:rsid w:val="000E61EC"/>
    <w:rsid w:val="000E7006"/>
    <w:rsid w:val="00146F9D"/>
    <w:rsid w:val="00165783"/>
    <w:rsid w:val="00185EBF"/>
    <w:rsid w:val="002539C7"/>
    <w:rsid w:val="002A4EFC"/>
    <w:rsid w:val="002C7A90"/>
    <w:rsid w:val="002F0606"/>
    <w:rsid w:val="003001B9"/>
    <w:rsid w:val="00311155"/>
    <w:rsid w:val="003F2599"/>
    <w:rsid w:val="004B22AC"/>
    <w:rsid w:val="004C34E7"/>
    <w:rsid w:val="004F5EDD"/>
    <w:rsid w:val="005446FF"/>
    <w:rsid w:val="0059371F"/>
    <w:rsid w:val="005A4CE5"/>
    <w:rsid w:val="005B1295"/>
    <w:rsid w:val="005D313C"/>
    <w:rsid w:val="005E7940"/>
    <w:rsid w:val="005F4DD0"/>
    <w:rsid w:val="005F6F4F"/>
    <w:rsid w:val="00600090"/>
    <w:rsid w:val="00605B5B"/>
    <w:rsid w:val="00630D27"/>
    <w:rsid w:val="006971F7"/>
    <w:rsid w:val="006D3FC6"/>
    <w:rsid w:val="007176B1"/>
    <w:rsid w:val="00722CAF"/>
    <w:rsid w:val="00760D45"/>
    <w:rsid w:val="007639D4"/>
    <w:rsid w:val="00773395"/>
    <w:rsid w:val="00775901"/>
    <w:rsid w:val="00784B50"/>
    <w:rsid w:val="007A554E"/>
    <w:rsid w:val="007B6740"/>
    <w:rsid w:val="007D7386"/>
    <w:rsid w:val="007E7D29"/>
    <w:rsid w:val="0085327F"/>
    <w:rsid w:val="00854F29"/>
    <w:rsid w:val="00873BEF"/>
    <w:rsid w:val="008C731A"/>
    <w:rsid w:val="008D7BE9"/>
    <w:rsid w:val="00906A46"/>
    <w:rsid w:val="009541E3"/>
    <w:rsid w:val="00954727"/>
    <w:rsid w:val="009757E4"/>
    <w:rsid w:val="009758E9"/>
    <w:rsid w:val="009958B5"/>
    <w:rsid w:val="009A50B3"/>
    <w:rsid w:val="00A01C0B"/>
    <w:rsid w:val="00A67218"/>
    <w:rsid w:val="00A821C9"/>
    <w:rsid w:val="00AA30C3"/>
    <w:rsid w:val="00AE039B"/>
    <w:rsid w:val="00AE10E1"/>
    <w:rsid w:val="00AF12FF"/>
    <w:rsid w:val="00AF7F23"/>
    <w:rsid w:val="00B12363"/>
    <w:rsid w:val="00B21F9F"/>
    <w:rsid w:val="00B72234"/>
    <w:rsid w:val="00B85289"/>
    <w:rsid w:val="00BB5987"/>
    <w:rsid w:val="00BC4DCB"/>
    <w:rsid w:val="00C1087B"/>
    <w:rsid w:val="00C46554"/>
    <w:rsid w:val="00C95C49"/>
    <w:rsid w:val="00C97993"/>
    <w:rsid w:val="00CA289F"/>
    <w:rsid w:val="00CE54A3"/>
    <w:rsid w:val="00CE55E2"/>
    <w:rsid w:val="00DB6DB8"/>
    <w:rsid w:val="00DD1B4B"/>
    <w:rsid w:val="00DE5732"/>
    <w:rsid w:val="00E7632B"/>
    <w:rsid w:val="00F06409"/>
    <w:rsid w:val="00F21F6A"/>
    <w:rsid w:val="00F27A4E"/>
    <w:rsid w:val="00F33F5D"/>
    <w:rsid w:val="00F730BA"/>
    <w:rsid w:val="00F93A0E"/>
    <w:rsid w:val="00FB4AA0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EBF"/>
    <w:rPr>
      <w:sz w:val="24"/>
      <w:szCs w:val="24"/>
    </w:rPr>
  </w:style>
  <w:style w:type="paragraph" w:styleId="Heading1">
    <w:name w:val="heading 1"/>
    <w:basedOn w:val="Normal"/>
    <w:next w:val="Normal"/>
    <w:qFormat/>
    <w:rsid w:val="00185EB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hAnsi="Times" w:cs="Times"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8ptAfter287pt17">
    <w:name w:val="Style Arial 8 pt After:  28.7 pt17"/>
    <w:basedOn w:val="Normal"/>
    <w:autoRedefine/>
    <w:rsid w:val="007D7386"/>
    <w:rPr>
      <w:rFonts w:ascii="Arial" w:hAnsi="Arial"/>
      <w:sz w:val="16"/>
      <w:szCs w:val="20"/>
    </w:rPr>
  </w:style>
  <w:style w:type="paragraph" w:styleId="Header">
    <w:name w:val="header"/>
    <w:basedOn w:val="Normal"/>
    <w:rsid w:val="00185E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E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EBF"/>
  </w:style>
  <w:style w:type="paragraph" w:styleId="BalloonText">
    <w:name w:val="Balloon Text"/>
    <w:basedOn w:val="Normal"/>
    <w:semiHidden/>
    <w:rsid w:val="00AF7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26BCB-65CE-4B66-A460-2A1F9201C5F4}"/>
</file>

<file path=customXml/itemProps2.xml><?xml version="1.0" encoding="utf-8"?>
<ds:datastoreItem xmlns:ds="http://schemas.openxmlformats.org/officeDocument/2006/customXml" ds:itemID="{C695C64D-3899-4434-9DB8-E9EA088D1F8E}"/>
</file>

<file path=customXml/itemProps3.xml><?xml version="1.0" encoding="utf-8"?>
<ds:datastoreItem xmlns:ds="http://schemas.openxmlformats.org/officeDocument/2006/customXml" ds:itemID="{EAADEA5C-0616-4338-9C28-8138FBA7A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Casual Hire and Payment Process</vt:lpstr>
    </vt:vector>
  </TitlesOfParts>
  <Company>DOI BLM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Casual Hire and Payment Process</dc:title>
  <dc:subject/>
  <dc:creator>ealbisto</dc:creator>
  <cp:keywords/>
  <dc:description/>
  <cp:lastModifiedBy>Vanderschans, Amber R</cp:lastModifiedBy>
  <cp:revision>19</cp:revision>
  <cp:lastPrinted>2005-02-10T16:36:00Z</cp:lastPrinted>
  <dcterms:created xsi:type="dcterms:W3CDTF">2011-03-14T15:55:00Z</dcterms:created>
  <dcterms:modified xsi:type="dcterms:W3CDTF">2015-01-20T18:08:00Z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0x0101000E84E9C64CB6B147B71CF58466C5AAD3</vt:lpwstr>
  </property>
</Properties>
</file>