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35809" w14:textId="77777777" w:rsidR="00D93A97" w:rsidRPr="00CE7436" w:rsidRDefault="00D93A97" w:rsidP="00D93A97">
      <w:pPr>
        <w:jc w:val="center"/>
        <w:rPr>
          <w:b/>
          <w:bCs/>
        </w:rPr>
      </w:pPr>
      <w:r w:rsidRPr="00CE7436">
        <w:rPr>
          <w:b/>
          <w:bCs/>
        </w:rPr>
        <w:t>Pre-Mobilization Incident Management Team (IMT) Call</w:t>
      </w:r>
    </w:p>
    <w:p w14:paraId="74853D63" w14:textId="77777777" w:rsidR="00D93A97" w:rsidRDefault="00D93A97" w:rsidP="00D93A97">
      <w:pPr>
        <w:spacing w:after="120"/>
      </w:pPr>
      <w:r>
        <w:t>Incident Name _______________</w:t>
      </w:r>
      <w:proofErr w:type="gramStart"/>
      <w:r>
        <w:t>_  |</w:t>
      </w:r>
      <w:proofErr w:type="gramEnd"/>
      <w:r>
        <w:t xml:space="preserve">  Order Number ____________  |  Call Date and Time:  __________</w:t>
      </w:r>
    </w:p>
    <w:p w14:paraId="3691034A" w14:textId="29B3F46B" w:rsidR="00D93A97" w:rsidRDefault="00D93A97" w:rsidP="00167CD6">
      <w:pPr>
        <w:spacing w:after="120"/>
        <w:rPr>
          <w:sz w:val="20"/>
          <w:szCs w:val="20"/>
        </w:rPr>
      </w:pPr>
      <w:r w:rsidRPr="00391A1C">
        <w:rPr>
          <w:sz w:val="20"/>
          <w:szCs w:val="20"/>
        </w:rPr>
        <w:t xml:space="preserve">This script is intended to facilitate an Incident Management Team (IMT) mobilization conference call once </w:t>
      </w:r>
      <w:r w:rsidR="00167CD6">
        <w:rPr>
          <w:sz w:val="20"/>
          <w:szCs w:val="20"/>
        </w:rPr>
        <w:t xml:space="preserve">either a Complex </w:t>
      </w:r>
      <w:r w:rsidRPr="00391A1C">
        <w:rPr>
          <w:sz w:val="20"/>
          <w:szCs w:val="20"/>
        </w:rPr>
        <w:t xml:space="preserve">IMT </w:t>
      </w:r>
      <w:r w:rsidR="00167CD6">
        <w:rPr>
          <w:sz w:val="20"/>
          <w:szCs w:val="20"/>
        </w:rPr>
        <w:t xml:space="preserve">(CIMT) or Type 3 IMT is </w:t>
      </w:r>
      <w:r w:rsidRPr="00391A1C">
        <w:rPr>
          <w:sz w:val="20"/>
          <w:szCs w:val="20"/>
        </w:rPr>
        <w:t xml:space="preserve">assigned to an incident and to document </w:t>
      </w:r>
      <w:r w:rsidR="00167CD6">
        <w:rPr>
          <w:sz w:val="20"/>
          <w:szCs w:val="20"/>
        </w:rPr>
        <w:t xml:space="preserve">roster </w:t>
      </w:r>
      <w:r w:rsidRPr="00391A1C">
        <w:rPr>
          <w:sz w:val="20"/>
          <w:szCs w:val="20"/>
        </w:rPr>
        <w:t xml:space="preserve">negotiation.  The </w:t>
      </w:r>
      <w:r w:rsidRPr="00391A1C">
        <w:rPr>
          <w:i/>
          <w:iCs/>
          <w:sz w:val="20"/>
          <w:szCs w:val="20"/>
        </w:rPr>
        <w:t>NWCG Wildland Fire Risk and Complexity Assessment (RCA)</w:t>
      </w:r>
      <w:r w:rsidRPr="00391A1C">
        <w:rPr>
          <w:sz w:val="20"/>
          <w:szCs w:val="20"/>
        </w:rPr>
        <w:t>, PMS 236</w:t>
      </w:r>
      <w:r>
        <w:rPr>
          <w:sz w:val="20"/>
          <w:szCs w:val="20"/>
        </w:rPr>
        <w:t xml:space="preserve">, </w:t>
      </w:r>
      <w:hyperlink r:id="rId8" w:history="1">
        <w:r w:rsidRPr="00D103B7">
          <w:rPr>
            <w:rStyle w:val="Hyperlink"/>
            <w:sz w:val="20"/>
            <w:szCs w:val="20"/>
          </w:rPr>
          <w:t>https://www.nwcg.gov/publications/236</w:t>
        </w:r>
      </w:hyperlink>
      <w:r w:rsidRPr="00391A1C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391A1C">
        <w:rPr>
          <w:sz w:val="20"/>
          <w:szCs w:val="20"/>
        </w:rPr>
        <w:t>or Wildland Fire Decision Support System (WFDSS) output of Part D:  Functional Complexity should be the basis for discussing incident complexities</w:t>
      </w:r>
      <w:r>
        <w:rPr>
          <w:sz w:val="20"/>
          <w:szCs w:val="20"/>
        </w:rPr>
        <w:t xml:space="preserve"> for IMT configuration.</w:t>
      </w:r>
      <w:r w:rsidR="00167CD6" w:rsidRPr="00167CD6">
        <w:rPr>
          <w:sz w:val="20"/>
          <w:szCs w:val="20"/>
        </w:rPr>
        <w:t xml:space="preserve"> </w:t>
      </w:r>
      <w:r w:rsidR="00167CD6">
        <w:rPr>
          <w:sz w:val="20"/>
          <w:szCs w:val="20"/>
        </w:rPr>
        <w:t xml:space="preserve"> Reference the </w:t>
      </w:r>
      <w:r w:rsidR="00167CD6" w:rsidRPr="00167CD6">
        <w:rPr>
          <w:i/>
          <w:iCs/>
          <w:sz w:val="20"/>
          <w:szCs w:val="20"/>
        </w:rPr>
        <w:t>National Interagency Standards for Resource Mobilization (NISRM)</w:t>
      </w:r>
      <w:r w:rsidR="00167CD6">
        <w:rPr>
          <w:sz w:val="20"/>
          <w:szCs w:val="20"/>
        </w:rPr>
        <w:t xml:space="preserve"> for additional information.</w:t>
      </w:r>
    </w:p>
    <w:p w14:paraId="7437FF54" w14:textId="6523E411" w:rsidR="00D93A97" w:rsidRDefault="00D93A97" w:rsidP="00D93A97">
      <w:pPr>
        <w:rPr>
          <w:sz w:val="20"/>
          <w:szCs w:val="20"/>
        </w:rPr>
      </w:pPr>
      <w:r>
        <w:rPr>
          <w:sz w:val="20"/>
          <w:szCs w:val="20"/>
        </w:rPr>
        <w:t>NOTE:  For all-hazard incidents, review the appropriate complexity assessment for the mission.  IMT configuration for all-hazard assignments will be negotiated to the host agency’s needs and documented below.</w:t>
      </w:r>
    </w:p>
    <w:p w14:paraId="234B245E" w14:textId="77777777" w:rsidR="00D93A97" w:rsidRPr="00391A1C" w:rsidRDefault="00D93A97" w:rsidP="00D93A97">
      <w:pPr>
        <w:spacing w:after="0"/>
        <w:rPr>
          <w:b/>
          <w:bCs/>
        </w:rPr>
      </w:pPr>
      <w:r w:rsidRPr="00391A1C">
        <w:rPr>
          <w:b/>
          <w:bCs/>
        </w:rPr>
        <w:t>Suggested Attendees:</w:t>
      </w:r>
    </w:p>
    <w:p w14:paraId="14BEDE87" w14:textId="77777777" w:rsidR="00D93A97" w:rsidRDefault="00D93A97" w:rsidP="00D93A97">
      <w:pPr>
        <w:pStyle w:val="ListParagraph"/>
        <w:numPr>
          <w:ilvl w:val="0"/>
          <w:numId w:val="1"/>
        </w:numPr>
      </w:pPr>
      <w:r>
        <w:t>Fire Staff/Chief/Management Officer</w:t>
      </w:r>
    </w:p>
    <w:p w14:paraId="796B933E" w14:textId="77777777" w:rsidR="00D93A97" w:rsidRDefault="00D93A97" w:rsidP="00D93A97">
      <w:pPr>
        <w:pStyle w:val="ListParagraph"/>
        <w:numPr>
          <w:ilvl w:val="0"/>
          <w:numId w:val="1"/>
        </w:numPr>
      </w:pPr>
      <w:r>
        <w:t>Agency Administrator(s)</w:t>
      </w:r>
    </w:p>
    <w:p w14:paraId="2EFCA630" w14:textId="77777777" w:rsidR="00D93A97" w:rsidRDefault="00D93A97" w:rsidP="00D93A97">
      <w:pPr>
        <w:pStyle w:val="ListParagraph"/>
        <w:numPr>
          <w:ilvl w:val="0"/>
          <w:numId w:val="1"/>
        </w:numPr>
      </w:pPr>
      <w:r>
        <w:t>Incident Commander</w:t>
      </w:r>
    </w:p>
    <w:p w14:paraId="2D80523C" w14:textId="77777777" w:rsidR="00D93A97" w:rsidRDefault="00D93A97" w:rsidP="00D93A97">
      <w:pPr>
        <w:pStyle w:val="ListParagraph"/>
        <w:numPr>
          <w:ilvl w:val="0"/>
          <w:numId w:val="1"/>
        </w:numPr>
      </w:pPr>
      <w:r>
        <w:t>CIMT Coordinator</w:t>
      </w:r>
    </w:p>
    <w:p w14:paraId="2EDF969F" w14:textId="77777777" w:rsidR="00D93A97" w:rsidRDefault="00D93A97" w:rsidP="00D93A97">
      <w:pPr>
        <w:pStyle w:val="ListParagraph"/>
        <w:numPr>
          <w:ilvl w:val="0"/>
          <w:numId w:val="1"/>
        </w:numPr>
      </w:pPr>
      <w:r>
        <w:t>Regional/State Agency Representatives</w:t>
      </w:r>
    </w:p>
    <w:p w14:paraId="52A22EE6" w14:textId="77777777" w:rsidR="00D93A97" w:rsidRDefault="00D93A97" w:rsidP="00167CD6">
      <w:pPr>
        <w:pStyle w:val="ListParagraph"/>
        <w:numPr>
          <w:ilvl w:val="0"/>
          <w:numId w:val="1"/>
        </w:numPr>
        <w:spacing w:after="120"/>
      </w:pPr>
      <w:r>
        <w:t>Coordinating/Operations Group Representatives</w:t>
      </w:r>
    </w:p>
    <w:p w14:paraId="32EDFEEE" w14:textId="77777777" w:rsidR="00D93A97" w:rsidRPr="00391A1C" w:rsidRDefault="00D93A97" w:rsidP="00D93A97">
      <w:pPr>
        <w:spacing w:after="0"/>
        <w:rPr>
          <w:b/>
          <w:bCs/>
        </w:rPr>
      </w:pPr>
      <w:r w:rsidRPr="00391A1C">
        <w:rPr>
          <w:b/>
          <w:bCs/>
        </w:rPr>
        <w:t>Agenda:</w:t>
      </w:r>
    </w:p>
    <w:p w14:paraId="6F59ADF9" w14:textId="77777777" w:rsidR="00D93A97" w:rsidRDefault="00D93A97" w:rsidP="00D93A97">
      <w:pPr>
        <w:pStyle w:val="ListParagraph"/>
        <w:numPr>
          <w:ilvl w:val="0"/>
          <w:numId w:val="2"/>
        </w:numPr>
      </w:pPr>
      <w:r>
        <w:t>Incident Overview</w:t>
      </w:r>
    </w:p>
    <w:p w14:paraId="5E742E87" w14:textId="77777777" w:rsidR="00D93A97" w:rsidRDefault="00D93A97" w:rsidP="00D93A97">
      <w:pPr>
        <w:pStyle w:val="ListParagraph"/>
        <w:numPr>
          <w:ilvl w:val="0"/>
          <w:numId w:val="2"/>
        </w:numPr>
      </w:pPr>
      <w:r w:rsidRPr="00517433">
        <w:rPr>
          <w:i/>
          <w:iCs/>
        </w:rPr>
        <w:t>NWCG Wildland Fire Risk and Complexity Assessment (RCA)</w:t>
      </w:r>
      <w:r>
        <w:t>, PMS 236 (or WFDSS Decision)</w:t>
      </w:r>
    </w:p>
    <w:p w14:paraId="2A29E1A9" w14:textId="77777777" w:rsidR="00D93A97" w:rsidRDefault="00D93A97" w:rsidP="00D93A97">
      <w:pPr>
        <w:pStyle w:val="ListParagraph"/>
        <w:numPr>
          <w:ilvl w:val="1"/>
          <w:numId w:val="2"/>
        </w:numPr>
      </w:pPr>
      <w:r>
        <w:t>Review Part D:  Functional Complexity to facilitate roster negotiation</w:t>
      </w:r>
    </w:p>
    <w:p w14:paraId="23C2EA76" w14:textId="77777777" w:rsidR="00D93A97" w:rsidRDefault="00D93A97" w:rsidP="00D93A97">
      <w:pPr>
        <w:pStyle w:val="ListParagraph"/>
        <w:numPr>
          <w:ilvl w:val="0"/>
          <w:numId w:val="2"/>
        </w:numPr>
      </w:pPr>
      <w:r>
        <w:t>Local Resource Availability</w:t>
      </w:r>
    </w:p>
    <w:p w14:paraId="07A97116" w14:textId="77777777" w:rsidR="00D93A97" w:rsidRDefault="00D93A97" w:rsidP="00D93A97">
      <w:pPr>
        <w:pStyle w:val="ListParagraph"/>
        <w:numPr>
          <w:ilvl w:val="0"/>
          <w:numId w:val="2"/>
        </w:numPr>
      </w:pPr>
      <w:r>
        <w:t>Incident Command Post (ICP) and Basecamps</w:t>
      </w:r>
    </w:p>
    <w:p w14:paraId="0A63FFA9" w14:textId="77777777" w:rsidR="00D93A97" w:rsidRDefault="00D93A97" w:rsidP="00D93A97">
      <w:pPr>
        <w:pStyle w:val="ListParagraph"/>
        <w:numPr>
          <w:ilvl w:val="1"/>
          <w:numId w:val="2"/>
        </w:numPr>
      </w:pPr>
      <w:r>
        <w:t>Physical location, contact information</w:t>
      </w:r>
    </w:p>
    <w:p w14:paraId="39539F62" w14:textId="77777777" w:rsidR="00D93A97" w:rsidRDefault="00D93A97" w:rsidP="00D93A97">
      <w:pPr>
        <w:pStyle w:val="ListParagraph"/>
        <w:numPr>
          <w:ilvl w:val="0"/>
          <w:numId w:val="2"/>
        </w:numPr>
      </w:pPr>
      <w:r>
        <w:t>Support Functions:</w:t>
      </w:r>
    </w:p>
    <w:p w14:paraId="581633CA" w14:textId="77777777" w:rsidR="00D93A97" w:rsidRDefault="00D93A97" w:rsidP="00D93A97">
      <w:pPr>
        <w:pStyle w:val="ListParagraph"/>
        <w:numPr>
          <w:ilvl w:val="1"/>
          <w:numId w:val="2"/>
        </w:numPr>
      </w:pPr>
      <w:r>
        <w:t>BUYT</w:t>
      </w:r>
    </w:p>
    <w:p w14:paraId="66CDA745" w14:textId="77777777" w:rsidR="00D93A97" w:rsidRDefault="00D93A97" w:rsidP="00D93A97">
      <w:pPr>
        <w:pStyle w:val="ListParagraph"/>
        <w:numPr>
          <w:ilvl w:val="1"/>
          <w:numId w:val="2"/>
        </w:numPr>
      </w:pPr>
      <w:r>
        <w:t>Expanded Dispatch</w:t>
      </w:r>
    </w:p>
    <w:p w14:paraId="0A64EF1A" w14:textId="77777777" w:rsidR="00D93A97" w:rsidRDefault="00D93A97" w:rsidP="00D93A97">
      <w:pPr>
        <w:pStyle w:val="ListParagraph"/>
        <w:numPr>
          <w:ilvl w:val="1"/>
          <w:numId w:val="2"/>
        </w:numPr>
      </w:pPr>
      <w:r>
        <w:t>Other</w:t>
      </w:r>
    </w:p>
    <w:p w14:paraId="5D3565A0" w14:textId="77777777" w:rsidR="00D93A97" w:rsidRDefault="00D93A97" w:rsidP="00167CD6">
      <w:pPr>
        <w:pStyle w:val="ListParagraph"/>
        <w:numPr>
          <w:ilvl w:val="0"/>
          <w:numId w:val="2"/>
        </w:numPr>
        <w:spacing w:after="120"/>
      </w:pPr>
      <w:r>
        <w:t>Primary Contacts</w:t>
      </w:r>
    </w:p>
    <w:p w14:paraId="64889945" w14:textId="77777777" w:rsidR="00D93A97" w:rsidRPr="00391A1C" w:rsidRDefault="00D93A97" w:rsidP="00D93A97">
      <w:pPr>
        <w:spacing w:after="0"/>
        <w:rPr>
          <w:b/>
          <w:bCs/>
        </w:rPr>
      </w:pPr>
      <w:r w:rsidRPr="00391A1C">
        <w:rPr>
          <w:b/>
          <w:bCs/>
        </w:rPr>
        <w:t>Identify:</w:t>
      </w:r>
    </w:p>
    <w:p w14:paraId="676CC65A" w14:textId="77777777" w:rsidR="00D93A97" w:rsidRDefault="00D93A97" w:rsidP="00D93A97">
      <w:pPr>
        <w:pStyle w:val="ListParagraph"/>
        <w:numPr>
          <w:ilvl w:val="0"/>
          <w:numId w:val="2"/>
        </w:numPr>
      </w:pPr>
      <w:r>
        <w:t xml:space="preserve">IMT </w:t>
      </w:r>
      <w:proofErr w:type="spellStart"/>
      <w:r>
        <w:t>Inbriefing</w:t>
      </w:r>
      <w:proofErr w:type="spellEnd"/>
      <w:r>
        <w:t xml:space="preserve"> Date/Time/Location</w:t>
      </w:r>
    </w:p>
    <w:p w14:paraId="5302662D" w14:textId="77777777" w:rsidR="00D93A97" w:rsidRDefault="00D93A97" w:rsidP="00D93A97">
      <w:pPr>
        <w:pStyle w:val="ListParagraph"/>
        <w:numPr>
          <w:ilvl w:val="0"/>
          <w:numId w:val="2"/>
        </w:numPr>
      </w:pPr>
      <w:r>
        <w:t>Approved Roster – Based on RCA/WFDSS review of Part D:  Functional Complexity.</w:t>
      </w:r>
    </w:p>
    <w:p w14:paraId="6FAD58AF" w14:textId="7B35CE3D" w:rsidR="00FF5AC6" w:rsidRDefault="00FF5AC6" w:rsidP="00167CD6">
      <w:pPr>
        <w:pStyle w:val="ListParagraph"/>
        <w:numPr>
          <w:ilvl w:val="1"/>
          <w:numId w:val="2"/>
        </w:numPr>
        <w:spacing w:after="120"/>
      </w:pPr>
      <w:r>
        <w:t>Approved Mobilization Roster #:  ________</w:t>
      </w:r>
    </w:p>
    <w:p w14:paraId="1E16B360" w14:textId="1C5097B1" w:rsidR="00D93A97" w:rsidRDefault="00167CD6" w:rsidP="006942A5">
      <w:pPr>
        <w:spacing w:after="0"/>
      </w:pPr>
      <w:r>
        <w:t xml:space="preserve">For wildfires, </w:t>
      </w:r>
      <w:r w:rsidR="005C7975">
        <w:t>Agency Administrator</w:t>
      </w:r>
      <w:r>
        <w:t xml:space="preserve"> approval must be documented below </w:t>
      </w:r>
      <w:r w:rsidR="00D93A97">
        <w:t xml:space="preserve">if </w:t>
      </w:r>
      <w:r w:rsidR="00FF5AC6">
        <w:t>roste</w:t>
      </w:r>
      <w:r>
        <w:t xml:space="preserve">r </w:t>
      </w:r>
      <w:r w:rsidR="00FF5AC6">
        <w:t>exceeds</w:t>
      </w:r>
      <w:r w:rsidR="00D93A97">
        <w:t>:</w:t>
      </w:r>
    </w:p>
    <w:p w14:paraId="67EC3A59" w14:textId="653B443F" w:rsidR="00D93A97" w:rsidRDefault="00D93A97" w:rsidP="00FF5AC6">
      <w:pPr>
        <w:pStyle w:val="ListParagraph"/>
        <w:numPr>
          <w:ilvl w:val="0"/>
          <w:numId w:val="3"/>
        </w:numPr>
      </w:pPr>
      <w:r>
        <w:t xml:space="preserve">75 for </w:t>
      </w:r>
      <w:r w:rsidR="006942A5">
        <w:t>C</w:t>
      </w:r>
      <w:r>
        <w:t>IMT</w:t>
      </w:r>
    </w:p>
    <w:p w14:paraId="6C874551" w14:textId="783A4C81" w:rsidR="00D93A97" w:rsidRDefault="00D93A97" w:rsidP="00FF5AC6">
      <w:pPr>
        <w:pStyle w:val="ListParagraph"/>
        <w:numPr>
          <w:ilvl w:val="0"/>
          <w:numId w:val="3"/>
        </w:numPr>
      </w:pPr>
      <w:r>
        <w:t>35 for Type 3 IMT</w:t>
      </w:r>
    </w:p>
    <w:p w14:paraId="3A435CD4" w14:textId="77777777" w:rsidR="00D93A97" w:rsidRDefault="00D93A97" w:rsidP="00167CD6">
      <w:pPr>
        <w:spacing w:after="240"/>
      </w:pPr>
      <w:r>
        <w:t>Name ________________</w:t>
      </w:r>
      <w:r>
        <w:tab/>
        <w:t>Position:  _____________</w:t>
      </w:r>
      <w:r>
        <w:tab/>
        <w:t>Signature ______________</w:t>
      </w:r>
      <w:r>
        <w:tab/>
        <w:t>Date ________</w:t>
      </w:r>
    </w:p>
    <w:p w14:paraId="154AB482" w14:textId="77B46E0E" w:rsidR="00167CD6" w:rsidRDefault="00D93A97" w:rsidP="00167CD6">
      <w:r>
        <w:t>Name ________________</w:t>
      </w:r>
      <w:r>
        <w:tab/>
        <w:t>Position:  _____________</w:t>
      </w:r>
      <w:r>
        <w:tab/>
        <w:t>Signature ______________</w:t>
      </w:r>
      <w:r>
        <w:tab/>
        <w:t>Date ________</w:t>
      </w:r>
    </w:p>
    <w:p w14:paraId="2F618F0C" w14:textId="55F53F8D" w:rsidR="00283CC9" w:rsidRPr="00283CC9" w:rsidRDefault="003A7FFD" w:rsidP="00283CC9">
      <w:r>
        <w:t>Routing:  Attach signed form to IMT request in IROC</w:t>
      </w:r>
      <w:r w:rsidR="000F426B">
        <w:t xml:space="preserve"> and email to</w:t>
      </w:r>
      <w:r w:rsidR="00D577A7">
        <w:t xml:space="preserve"> the </w:t>
      </w:r>
      <w:r w:rsidR="00DD73F2">
        <w:fldChar w:fldCharType="begin"/>
      </w:r>
      <w:ins w:id="0" w:author="Bender, Jessica (Jesse)" w:date="2025-04-03T16:13:00Z" w16du:dateUtc="2025-04-03T22:13:00Z">
        <w:r w:rsidR="00DD73F2">
          <w:instrText>HYPERLINK "mailto:</w:instrText>
        </w:r>
      </w:ins>
      <w:r w:rsidR="00DD73F2" w:rsidRPr="00DD73F2">
        <w:instrText>nicc.cimt@firenet.gov</w:instrText>
      </w:r>
      <w:ins w:id="1" w:author="Bender, Jessica (Jesse)" w:date="2025-04-03T16:13:00Z" w16du:dateUtc="2025-04-03T22:13:00Z">
        <w:r w:rsidR="00DD73F2">
          <w:instrText>"</w:instrText>
        </w:r>
      </w:ins>
      <w:r w:rsidR="00DD73F2">
        <w:fldChar w:fldCharType="separate"/>
      </w:r>
      <w:r w:rsidR="00DD73F2" w:rsidRPr="00301A1A">
        <w:rPr>
          <w:rStyle w:val="Hyperlink"/>
        </w:rPr>
        <w:t>nicc.cimt@firenet.gov</w:t>
      </w:r>
      <w:r w:rsidR="00DD73F2">
        <w:fldChar w:fldCharType="end"/>
      </w:r>
      <w:r>
        <w:t>.</w:t>
      </w:r>
    </w:p>
    <w:sectPr w:rsidR="00283CC9" w:rsidRPr="00283CC9" w:rsidSect="005853F7">
      <w:footerReference w:type="default" r:id="rId9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84888" w14:textId="77777777" w:rsidR="005321B4" w:rsidRDefault="005321B4" w:rsidP="00167CD6">
      <w:pPr>
        <w:spacing w:after="0" w:line="240" w:lineRule="auto"/>
      </w:pPr>
      <w:r>
        <w:separator/>
      </w:r>
    </w:p>
  </w:endnote>
  <w:endnote w:type="continuationSeparator" w:id="0">
    <w:p w14:paraId="2E6A3EFA" w14:textId="77777777" w:rsidR="005321B4" w:rsidRDefault="005321B4" w:rsidP="0016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2150A" w14:textId="62A187F8" w:rsidR="00167CD6" w:rsidRPr="00167CD6" w:rsidRDefault="00283CC9">
    <w:pPr>
      <w:pStyle w:val="Footer"/>
      <w:rPr>
        <w:sz w:val="20"/>
        <w:szCs w:val="20"/>
      </w:rPr>
    </w:pPr>
    <w:r>
      <w:rPr>
        <w:sz w:val="20"/>
        <w:szCs w:val="20"/>
      </w:rPr>
      <w:t>3</w:t>
    </w:r>
    <w:r w:rsidR="00167CD6" w:rsidRPr="00167CD6">
      <w:rPr>
        <w:sz w:val="20"/>
        <w:szCs w:val="20"/>
      </w:rPr>
      <w:t>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0CB2C" w14:textId="77777777" w:rsidR="005321B4" w:rsidRDefault="005321B4" w:rsidP="00167CD6">
      <w:pPr>
        <w:spacing w:after="0" w:line="240" w:lineRule="auto"/>
      </w:pPr>
      <w:r>
        <w:separator/>
      </w:r>
    </w:p>
  </w:footnote>
  <w:footnote w:type="continuationSeparator" w:id="0">
    <w:p w14:paraId="0EFC5FCF" w14:textId="77777777" w:rsidR="005321B4" w:rsidRDefault="005321B4" w:rsidP="00167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F49EC"/>
    <w:multiLevelType w:val="hybridMultilevel"/>
    <w:tmpl w:val="51EE87B4"/>
    <w:lvl w:ilvl="0" w:tplc="DD3CF11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16D0B"/>
    <w:multiLevelType w:val="hybridMultilevel"/>
    <w:tmpl w:val="D9EE1484"/>
    <w:lvl w:ilvl="0" w:tplc="DD3CF11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5DA6435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CBA83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62089"/>
    <w:multiLevelType w:val="hybridMultilevel"/>
    <w:tmpl w:val="13FAC690"/>
    <w:lvl w:ilvl="0" w:tplc="B72CC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71653182">
    <w:abstractNumId w:val="0"/>
  </w:num>
  <w:num w:numId="2" w16cid:durableId="1665084273">
    <w:abstractNumId w:val="1"/>
  </w:num>
  <w:num w:numId="3" w16cid:durableId="81129374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der, Jessica (Jesse)">
    <w15:presenceInfo w15:providerId="AD" w15:userId="S::jbender@blm.gov::dd944b04-6172-45ee-bab4-2f99cb435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97"/>
    <w:rsid w:val="00024C61"/>
    <w:rsid w:val="000F426B"/>
    <w:rsid w:val="00125119"/>
    <w:rsid w:val="00167CD6"/>
    <w:rsid w:val="001B1F01"/>
    <w:rsid w:val="001B70A7"/>
    <w:rsid w:val="00283CC9"/>
    <w:rsid w:val="003A7FFD"/>
    <w:rsid w:val="005321B4"/>
    <w:rsid w:val="00536507"/>
    <w:rsid w:val="005853F7"/>
    <w:rsid w:val="005C7975"/>
    <w:rsid w:val="006942A5"/>
    <w:rsid w:val="007B6F2A"/>
    <w:rsid w:val="008A075E"/>
    <w:rsid w:val="00C752B7"/>
    <w:rsid w:val="00D33D11"/>
    <w:rsid w:val="00D577A7"/>
    <w:rsid w:val="00D93A97"/>
    <w:rsid w:val="00DC14D0"/>
    <w:rsid w:val="00DD73F2"/>
    <w:rsid w:val="00FD7DBF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78274"/>
  <w15:chartTrackingRefBased/>
  <w15:docId w15:val="{60F83EF6-62C7-4509-925C-9E788AB1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A97"/>
  </w:style>
  <w:style w:type="paragraph" w:styleId="Heading1">
    <w:name w:val="heading 1"/>
    <w:basedOn w:val="Normal"/>
    <w:next w:val="Normal"/>
    <w:link w:val="Heading1Char"/>
    <w:uiPriority w:val="9"/>
    <w:qFormat/>
    <w:rsid w:val="00D93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3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A9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A9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A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A9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A9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A9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A9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3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A9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A9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A9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A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A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A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A9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3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A9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A9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3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3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3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3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3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3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3A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3A97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CD6"/>
  </w:style>
  <w:style w:type="paragraph" w:styleId="Footer">
    <w:name w:val="footer"/>
    <w:basedOn w:val="Normal"/>
    <w:link w:val="FooterChar"/>
    <w:uiPriority w:val="99"/>
    <w:unhideWhenUsed/>
    <w:rsid w:val="0016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CD6"/>
  </w:style>
  <w:style w:type="paragraph" w:styleId="Revision">
    <w:name w:val="Revision"/>
    <w:hidden/>
    <w:uiPriority w:val="99"/>
    <w:semiHidden/>
    <w:rsid w:val="0053650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B7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7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7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0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D7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wcg.gov/publications/2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DD1BC-5E1F-4F88-BCD4-3D007C48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Bender, Jessica (Jesse)</dc:creator>
  <cp:keywords/>
  <dc:description/>
  <cp:lastModifiedBy>Bender, Jessica (Jesse)</cp:lastModifiedBy>
  <cp:revision>15</cp:revision>
  <dcterms:created xsi:type="dcterms:W3CDTF">2025-02-18T21:40:00Z</dcterms:created>
  <dcterms:modified xsi:type="dcterms:W3CDTF">2025-04-03T22:13:00Z</dcterms:modified>
</cp:coreProperties>
</file>